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B87" w:rsidRPr="005D3B87" w:rsidRDefault="005D3B87" w:rsidP="005D3B87">
      <w:bookmarkStart w:id="0" w:name="_GoBack"/>
      <w:bookmarkEnd w:id="0"/>
      <w:r w:rsidRPr="005D3B87">
        <w:rPr>
          <w:b/>
          <w:bCs/>
        </w:rPr>
        <w:t>APPLICATION PROCESS</w:t>
      </w:r>
      <w:r w:rsidRPr="005D3B87">
        <w:br/>
        <w:t xml:space="preserve">In an effort to </w:t>
      </w:r>
      <w:del w:id="1" w:author="Sanchez, Rene" w:date="2021-01-11T10:45:00Z">
        <w:r w:rsidRPr="005D3B87" w:rsidDel="005D3B87">
          <w:delText>enhance</w:delText>
        </w:r>
      </w:del>
      <w:ins w:id="2" w:author="Sanchez, Rene" w:date="2021-01-11T10:45:00Z">
        <w:r w:rsidRPr="005D3B87">
          <w:t>improve</w:t>
        </w:r>
      </w:ins>
      <w:r w:rsidRPr="005D3B87">
        <w:t xml:space="preserve"> the overall </w:t>
      </w:r>
      <w:del w:id="3" w:author="Sanchez, Rene" w:date="2021-01-11T10:47:00Z">
        <w:r w:rsidRPr="005D3B87" w:rsidDel="005D3B87">
          <w:delText>efficiency</w:delText>
        </w:r>
      </w:del>
      <w:ins w:id="4" w:author="Sanchez, Rene" w:date="2021-01-11T10:47:00Z">
        <w:r w:rsidRPr="005D3B87">
          <w:t>effectiveness</w:t>
        </w:r>
      </w:ins>
      <w:r w:rsidRPr="005D3B87">
        <w:t xml:space="preserve"> of the recruitment process as well as reducing paper </w:t>
      </w:r>
      <w:del w:id="5" w:author="Sanchez, Rene" w:date="2021-01-11T10:47:00Z">
        <w:r w:rsidRPr="005D3B87" w:rsidDel="005D3B87">
          <w:delText>consumption</w:delText>
        </w:r>
      </w:del>
      <w:ins w:id="6" w:author="Sanchez, Rene" w:date="2021-01-11T10:47:00Z">
        <w:r w:rsidRPr="005D3B87">
          <w:t>intake</w:t>
        </w:r>
      </w:ins>
      <w:r w:rsidRPr="005D3B87">
        <w:t>, the City of Burbank will no longer accept paper applications effective Monday, April 1, 2013.</w:t>
      </w:r>
    </w:p>
    <w:p w:rsidR="005D3B87" w:rsidRPr="005D3B87" w:rsidRDefault="005D3B87" w:rsidP="005D3B87">
      <w:r w:rsidRPr="005D3B87">
        <w:t xml:space="preserve">If you need assistance with completing an online </w:t>
      </w:r>
      <w:proofErr w:type="gramStart"/>
      <w:r w:rsidRPr="005D3B87">
        <w:t>application</w:t>
      </w:r>
      <w:proofErr w:type="gramEnd"/>
      <w:r w:rsidRPr="005D3B87">
        <w:t xml:space="preserve"> you may visit the City of Burbank </w:t>
      </w:r>
      <w:proofErr w:type="spellStart"/>
      <w:r w:rsidRPr="005D3B87">
        <w:t>WorkForce</w:t>
      </w:r>
      <w:proofErr w:type="spellEnd"/>
      <w:r w:rsidRPr="005D3B87">
        <w:t xml:space="preserve"> Connection, 301 East Olive Avenue, Burbank, CA 91502 or call 818-238-5021.</w:t>
      </w:r>
    </w:p>
    <w:p w:rsidR="005D3B87" w:rsidRPr="005D3B87" w:rsidRDefault="005D3B87" w:rsidP="005D3B87">
      <w:r w:rsidRPr="005D3B87">
        <w:t xml:space="preserve">Online applications must be filled </w:t>
      </w:r>
      <w:del w:id="7" w:author="Sanchez, Rene" w:date="2021-01-11T10:47:00Z">
        <w:r w:rsidRPr="005D3B87" w:rsidDel="005D3B87">
          <w:delText xml:space="preserve">our </w:delText>
        </w:r>
      </w:del>
      <w:ins w:id="8" w:author="Sanchez, Rene" w:date="2021-01-11T10:47:00Z">
        <w:r w:rsidRPr="005D3B87">
          <w:t>ou</w:t>
        </w:r>
        <w:r>
          <w:t>t</w:t>
        </w:r>
        <w:r w:rsidRPr="005D3B87">
          <w:t xml:space="preserve"> </w:t>
        </w:r>
      </w:ins>
      <w:r w:rsidRPr="005D3B87">
        <w:t xml:space="preserve">completely and clearly show that the minimum qualifications are met. Separate applications </w:t>
      </w:r>
      <w:proofErr w:type="gramStart"/>
      <w:r w:rsidRPr="005D3B87">
        <w:t>must be submitted</w:t>
      </w:r>
      <w:proofErr w:type="gramEnd"/>
      <w:r w:rsidRPr="005D3B87">
        <w:t xml:space="preserve"> for each job </w:t>
      </w:r>
      <w:del w:id="9" w:author="Sanchez, Rene" w:date="2021-01-11T10:54:00Z">
        <w:r w:rsidRPr="005D3B87" w:rsidDel="00B36A46">
          <w:delText>classification</w:delText>
        </w:r>
      </w:del>
      <w:ins w:id="10" w:author="Sanchez, Rene" w:date="2021-01-11T10:54:00Z">
        <w:r w:rsidR="00B36A46">
          <w:t>title</w:t>
        </w:r>
      </w:ins>
      <w:r w:rsidRPr="005D3B87">
        <w:t xml:space="preserve">. Applicants should </w:t>
      </w:r>
      <w:del w:id="11" w:author="Sanchez, Rene" w:date="2021-01-11T10:49:00Z">
        <w:r w:rsidRPr="005D3B87" w:rsidDel="005D3B87">
          <w:delText xml:space="preserve">promptly </w:delText>
        </w:r>
      </w:del>
      <w:r w:rsidRPr="005D3B87">
        <w:t>notify Human Resources of any change of address and/or phone number.</w:t>
      </w:r>
      <w:r w:rsidRPr="005D3B87">
        <w:br/>
      </w:r>
      <w:r w:rsidRPr="005D3B87">
        <w:br/>
      </w:r>
      <w:r w:rsidRPr="005D3B87">
        <w:rPr>
          <w:b/>
          <w:bCs/>
        </w:rPr>
        <w:t>EXAMINATIONS</w:t>
      </w:r>
      <w:r w:rsidRPr="005D3B87">
        <w:br/>
      </w:r>
      <w:proofErr w:type="gramStart"/>
      <w:r w:rsidRPr="005D3B87">
        <w:t>Those</w:t>
      </w:r>
      <w:proofErr w:type="gramEnd"/>
      <w:r w:rsidRPr="005D3B87">
        <w:t xml:space="preserve"> applicants who appear to be among the best qualified will be selected for the examination. Examination scores determine </w:t>
      </w:r>
      <w:del w:id="12" w:author="Sanchez, Rene" w:date="2021-01-11T10:50:00Z">
        <w:r w:rsidRPr="005D3B87" w:rsidDel="005D3B87">
          <w:delText xml:space="preserve">standing </w:delText>
        </w:r>
      </w:del>
      <w:ins w:id="13" w:author="Sanchez, Rene" w:date="2021-01-11T10:50:00Z">
        <w:r>
          <w:t>placement</w:t>
        </w:r>
        <w:r w:rsidRPr="005D3B87">
          <w:t xml:space="preserve"> </w:t>
        </w:r>
      </w:ins>
      <w:r w:rsidRPr="005D3B87">
        <w:t>on Eligibility Lists.</w:t>
      </w:r>
    </w:p>
    <w:p w:rsidR="005D3B87" w:rsidRPr="005D3B87" w:rsidRDefault="005D3B87" w:rsidP="005D3B87">
      <w:r w:rsidRPr="005D3B87">
        <w:rPr>
          <w:b/>
          <w:bCs/>
        </w:rPr>
        <w:t>RECRUITMENT EXAMINATION APPEALS </w:t>
      </w:r>
      <w:r w:rsidRPr="005D3B87">
        <w:br/>
        <w:t xml:space="preserve">The City of Burbank's Civil Service Rule XII, Sections 3, </w:t>
      </w:r>
      <w:del w:id="14" w:author="Sanchez, Rene" w:date="2021-01-11T10:50:00Z">
        <w:r w:rsidRPr="005D3B87" w:rsidDel="00B36A46">
          <w:delText>sets forth the reasons</w:delText>
        </w:r>
      </w:del>
      <w:ins w:id="15" w:author="Sanchez, Rene" w:date="2021-01-11T10:50:00Z">
        <w:r w:rsidR="00B36A46">
          <w:t>states</w:t>
        </w:r>
      </w:ins>
      <w:r w:rsidRPr="005D3B87">
        <w:t xml:space="preserve"> that an applicant may appeal the results of a recruitment examination.  Applicants may appeal a written examination only </w:t>
      </w:r>
      <w:del w:id="16" w:author="Sanchez, Rene" w:date="2021-01-11T10:51:00Z">
        <w:r w:rsidRPr="005D3B87" w:rsidDel="00B36A46">
          <w:delText>on the basis of</w:delText>
        </w:r>
      </w:del>
      <w:ins w:id="17" w:author="Sanchez, Rene" w:date="2021-01-11T10:51:00Z">
        <w:r w:rsidR="00B36A46" w:rsidRPr="005D3B87">
          <w:t>based on</w:t>
        </w:r>
      </w:ins>
      <w:r w:rsidRPr="005D3B87">
        <w:t xml:space="preserve"> a clerical or machine error, ambiguity, and/or factual error.  Applicants may appeal other parts of the recruitment examination only </w:t>
      </w:r>
      <w:del w:id="18" w:author="Sanchez, Rene" w:date="2021-01-11T10:51:00Z">
        <w:r w:rsidRPr="005D3B87" w:rsidDel="00B36A46">
          <w:delText>on the basis of</w:delText>
        </w:r>
      </w:del>
      <w:ins w:id="19" w:author="Sanchez, Rene" w:date="2021-01-11T10:51:00Z">
        <w:r w:rsidR="00B36A46">
          <w:t>if</w:t>
        </w:r>
      </w:ins>
      <w:r w:rsidRPr="005D3B87">
        <w:t xml:space="preserve"> mechanical errors in rating or scoring, fraud, prejudice, and/or unfair or unreasonable conduct of the examination.  Appeals must be submitted in writing to the Management Services Director within five (5) working days after the notification (</w:t>
      </w:r>
      <w:del w:id="20" w:author="Sanchez, Rene" w:date="2021-01-11T10:52:00Z">
        <w:r w:rsidRPr="005D3B87" w:rsidDel="00B36A46">
          <w:delText xml:space="preserve">postmark date on the envelope for notification delivered by the United States Postal Service or </w:delText>
        </w:r>
      </w:del>
      <w:r w:rsidRPr="005D3B87">
        <w:t xml:space="preserve">date on the e-mail notification) and it must </w:t>
      </w:r>
      <w:del w:id="21" w:author="Sanchez, Rene" w:date="2021-01-11T10:52:00Z">
        <w:r w:rsidRPr="005D3B87" w:rsidDel="00B36A46">
          <w:delText xml:space="preserve">state </w:delText>
        </w:r>
      </w:del>
      <w:ins w:id="22" w:author="Sanchez, Rene" w:date="2021-01-11T10:52:00Z">
        <w:r w:rsidR="00B36A46">
          <w:t>mention</w:t>
        </w:r>
        <w:r w:rsidR="00B36A46" w:rsidRPr="005D3B87">
          <w:t xml:space="preserve"> </w:t>
        </w:r>
      </w:ins>
      <w:r w:rsidRPr="005D3B87">
        <w:t xml:space="preserve">the specific reason(s) for and the evidence supporting the appeal request.  Any appeal that does not meet the requirements as described above </w:t>
      </w:r>
      <w:proofErr w:type="gramStart"/>
      <w:r w:rsidRPr="005D3B87">
        <w:t>will be denied</w:t>
      </w:r>
      <w:proofErr w:type="gramEnd"/>
      <w:r w:rsidRPr="005D3B87">
        <w:t xml:space="preserve">.  The appellant </w:t>
      </w:r>
      <w:proofErr w:type="gramStart"/>
      <w:r w:rsidRPr="005D3B87">
        <w:t>will be notified</w:t>
      </w:r>
      <w:proofErr w:type="gramEnd"/>
      <w:r w:rsidRPr="005D3B87">
        <w:t xml:space="preserve"> in writing of the decision regarding the appeal.  For any additional questions regarding the appeals process, please contact Human Resources at (818) 238-5031.</w:t>
      </w:r>
      <w:r w:rsidRPr="005D3B87">
        <w:br/>
      </w:r>
      <w:r w:rsidRPr="005D3B87">
        <w:br/>
      </w:r>
      <w:r w:rsidRPr="005D3B87">
        <w:rPr>
          <w:b/>
          <w:bCs/>
        </w:rPr>
        <w:t>SELECTION</w:t>
      </w:r>
      <w:r w:rsidRPr="005D3B87">
        <w:br/>
        <w:t xml:space="preserve">An Eligibility List </w:t>
      </w:r>
      <w:proofErr w:type="gramStart"/>
      <w:r w:rsidRPr="005D3B87">
        <w:t xml:space="preserve">is </w:t>
      </w:r>
      <w:del w:id="23" w:author="Sanchez, Rene" w:date="2021-01-11T10:59:00Z">
        <w:r w:rsidRPr="005D3B87" w:rsidDel="00B36A46">
          <w:delText xml:space="preserve">established </w:delText>
        </w:r>
      </w:del>
      <w:ins w:id="24" w:author="Sanchez, Rene" w:date="2021-01-11T10:59:00Z">
        <w:r w:rsidR="00B36A46">
          <w:t>created</w:t>
        </w:r>
        <w:proofErr w:type="gramEnd"/>
        <w:r w:rsidR="00B36A46" w:rsidRPr="005D3B87">
          <w:t xml:space="preserve"> </w:t>
        </w:r>
      </w:ins>
      <w:r w:rsidRPr="005D3B87">
        <w:t xml:space="preserve">for each job </w:t>
      </w:r>
      <w:del w:id="25" w:author="Sanchez, Rene" w:date="2021-01-11T10:54:00Z">
        <w:r w:rsidRPr="005D3B87" w:rsidDel="00B36A46">
          <w:delText xml:space="preserve">classification </w:delText>
        </w:r>
      </w:del>
      <w:ins w:id="26" w:author="Sanchez, Rene" w:date="2021-01-11T10:54:00Z">
        <w:r w:rsidR="00B36A46">
          <w:t>title</w:t>
        </w:r>
        <w:r w:rsidR="00B36A46" w:rsidRPr="005D3B87">
          <w:t xml:space="preserve"> </w:t>
        </w:r>
      </w:ins>
      <w:r w:rsidRPr="005D3B87">
        <w:t xml:space="preserve">and is normally valid for one year unless sooner </w:t>
      </w:r>
      <w:del w:id="27" w:author="Sanchez, Rene" w:date="2021-01-11T10:56:00Z">
        <w:r w:rsidRPr="005D3B87" w:rsidDel="00B36A46">
          <w:delText xml:space="preserve">exhausted </w:delText>
        </w:r>
      </w:del>
      <w:ins w:id="28" w:author="Sanchez, Rene" w:date="2021-01-11T10:56:00Z">
        <w:r w:rsidR="00B36A46">
          <w:t>ran through</w:t>
        </w:r>
        <w:r w:rsidR="00B36A46" w:rsidRPr="005D3B87">
          <w:t xml:space="preserve"> </w:t>
        </w:r>
      </w:ins>
      <w:r w:rsidRPr="005D3B87">
        <w:t xml:space="preserve">or canceled. </w:t>
      </w:r>
      <w:proofErr w:type="gramStart"/>
      <w:r w:rsidRPr="005D3B87">
        <w:t>A vacancy is filled by any one or more of the following procedures</w:t>
      </w:r>
      <w:proofErr w:type="gramEnd"/>
      <w:r w:rsidRPr="005D3B87">
        <w:t>: </w:t>
      </w:r>
      <w:r w:rsidRPr="005D3B87">
        <w:rPr>
          <w:b/>
          <w:bCs/>
        </w:rPr>
        <w:t xml:space="preserve">the top three available candidates on the </w:t>
      </w:r>
      <w:del w:id="29" w:author="Sanchez, Rene" w:date="2021-01-11T10:57:00Z">
        <w:r w:rsidRPr="005D3B87" w:rsidDel="00B36A46">
          <w:rPr>
            <w:b/>
            <w:bCs/>
          </w:rPr>
          <w:delText>appropriate</w:delText>
        </w:r>
      </w:del>
      <w:ins w:id="30" w:author="Sanchez, Rene" w:date="2021-01-11T10:57:00Z">
        <w:r w:rsidR="00B36A46" w:rsidRPr="005D3B87">
          <w:rPr>
            <w:b/>
            <w:bCs/>
          </w:rPr>
          <w:t>proper</w:t>
        </w:r>
      </w:ins>
      <w:r w:rsidRPr="005D3B87">
        <w:rPr>
          <w:b/>
          <w:bCs/>
        </w:rPr>
        <w:t xml:space="preserve"> list or the top three whole scores on the </w:t>
      </w:r>
      <w:del w:id="31" w:author="Sanchez, Rene" w:date="2021-01-11T10:57:00Z">
        <w:r w:rsidRPr="005D3B87" w:rsidDel="00B36A46">
          <w:rPr>
            <w:b/>
            <w:bCs/>
          </w:rPr>
          <w:delText>appropriate</w:delText>
        </w:r>
      </w:del>
      <w:ins w:id="32" w:author="Sanchez, Rene" w:date="2021-01-11T10:57:00Z">
        <w:r w:rsidR="00B36A46" w:rsidRPr="005D3B87">
          <w:rPr>
            <w:b/>
            <w:bCs/>
          </w:rPr>
          <w:t>proper</w:t>
        </w:r>
      </w:ins>
      <w:r w:rsidRPr="005D3B87">
        <w:rPr>
          <w:b/>
          <w:bCs/>
        </w:rPr>
        <w:t xml:space="preserve"> list</w:t>
      </w:r>
      <w:r w:rsidRPr="005D3B87">
        <w:t>. Names not selected after three</w:t>
      </w:r>
      <w:ins w:id="33" w:author="Sanchez, Rene" w:date="2021-01-11T10:58:00Z">
        <w:r w:rsidR="00B36A46">
          <w:t xml:space="preserve"> (3)</w:t>
        </w:r>
      </w:ins>
      <w:r w:rsidRPr="005D3B87">
        <w:t xml:space="preserve"> certifications </w:t>
      </w:r>
      <w:proofErr w:type="gramStart"/>
      <w:r w:rsidRPr="005D3B87">
        <w:t>are removed</w:t>
      </w:r>
      <w:proofErr w:type="gramEnd"/>
      <w:r w:rsidRPr="005D3B87">
        <w:t xml:space="preserve"> from the Eligibility List. The City of Burbank reserves the right to </w:t>
      </w:r>
      <w:del w:id="34" w:author="Sanchez, Rene" w:date="2021-01-11T10:58:00Z">
        <w:r w:rsidRPr="005D3B87" w:rsidDel="00B36A46">
          <w:delText>discontinue</w:delText>
        </w:r>
      </w:del>
      <w:ins w:id="35" w:author="Sanchez, Rene" w:date="2021-01-11T10:58:00Z">
        <w:r w:rsidR="00B36A46" w:rsidRPr="005D3B87">
          <w:t>stop</w:t>
        </w:r>
      </w:ins>
      <w:r w:rsidRPr="005D3B87">
        <w:t xml:space="preserve"> a recruitment for any reason prior to the </w:t>
      </w:r>
      <w:del w:id="36" w:author="Sanchez, Rene" w:date="2021-01-11T10:58:00Z">
        <w:r w:rsidRPr="005D3B87" w:rsidDel="00B36A46">
          <w:delText>establishment</w:delText>
        </w:r>
      </w:del>
      <w:ins w:id="37" w:author="Sanchez, Rene" w:date="2021-01-11T10:58:00Z">
        <w:r w:rsidR="00B36A46" w:rsidRPr="005D3B87">
          <w:t>creation</w:t>
        </w:r>
      </w:ins>
      <w:r w:rsidRPr="005D3B87">
        <w:t xml:space="preserve"> of an Eligibility List. </w:t>
      </w:r>
      <w:del w:id="38" w:author="Sanchez, Rene" w:date="2021-01-11T10:59:00Z">
        <w:r w:rsidRPr="005D3B87" w:rsidDel="00B36A46">
          <w:delText xml:space="preserve">Established </w:delText>
        </w:r>
      </w:del>
      <w:ins w:id="39" w:author="Sanchez, Rene" w:date="2021-01-11T10:59:00Z">
        <w:r w:rsidR="00B36A46">
          <w:t xml:space="preserve">Created </w:t>
        </w:r>
      </w:ins>
      <w:r w:rsidRPr="005D3B87">
        <w:t xml:space="preserve">Eligibility Lists may or </w:t>
      </w:r>
      <w:proofErr w:type="gramStart"/>
      <w:r w:rsidRPr="005D3B87">
        <w:t>may not be used</w:t>
      </w:r>
      <w:proofErr w:type="gramEnd"/>
      <w:r w:rsidRPr="005D3B87">
        <w:t xml:space="preserve"> to fill vacancies at the </w:t>
      </w:r>
      <w:del w:id="40" w:author="Sanchez, Rene" w:date="2021-01-11T10:59:00Z">
        <w:r w:rsidRPr="005D3B87" w:rsidDel="00B36A46">
          <w:delText>discretion</w:delText>
        </w:r>
      </w:del>
      <w:ins w:id="41" w:author="Sanchez, Rene" w:date="2021-01-11T10:59:00Z">
        <w:r w:rsidR="00B36A46" w:rsidRPr="005D3B87">
          <w:t>will</w:t>
        </w:r>
      </w:ins>
      <w:r w:rsidRPr="005D3B87">
        <w:t xml:space="preserve"> of the hiring department.</w:t>
      </w:r>
      <w:r w:rsidRPr="005D3B87">
        <w:br/>
      </w:r>
      <w:r w:rsidRPr="005D3B87">
        <w:br/>
      </w:r>
      <w:hyperlink r:id="rId4" w:history="1">
        <w:r w:rsidRPr="005D3B87">
          <w:rPr>
            <w:rStyle w:val="Hyperlink"/>
          </w:rPr>
          <w:t>Contact Human Resources for any questions regarding certification.</w:t>
        </w:r>
      </w:hyperlink>
    </w:p>
    <w:p w:rsidR="005D3B87" w:rsidRPr="005D3B87" w:rsidRDefault="005D3B87" w:rsidP="005D3B87">
      <w:r w:rsidRPr="005D3B87">
        <w:rPr>
          <w:b/>
          <w:bCs/>
        </w:rPr>
        <w:t>APPOINTMENT</w:t>
      </w:r>
      <w:r w:rsidRPr="005D3B87">
        <w:br/>
      </w:r>
      <w:proofErr w:type="gramStart"/>
      <w:r w:rsidRPr="005D3B87">
        <w:t>All</w:t>
      </w:r>
      <w:proofErr w:type="gramEnd"/>
      <w:r w:rsidRPr="005D3B87">
        <w:t xml:space="preserve"> employment offers are conditional based</w:t>
      </w:r>
      <w:del w:id="42" w:author="Sanchez, Rene" w:date="2021-01-13T15:43:00Z">
        <w:r w:rsidRPr="005D3B87" w:rsidDel="00CF01EE">
          <w:delText xml:space="preserve"> upon the</w:delText>
        </w:r>
      </w:del>
      <w:ins w:id="43" w:author="Sanchez, Rene" w:date="2021-01-13T15:43:00Z">
        <w:r w:rsidR="00CF01EE">
          <w:t xml:space="preserve"> on</w:t>
        </w:r>
      </w:ins>
      <w:r w:rsidRPr="005D3B87">
        <w:t xml:space="preserve"> successful completion of a medical examination (which will include a drug screening). Prior to a conditional offer of employment, applicants must successfully complete a reference and background check. All employees are required to take a loyalty oath.</w:t>
      </w:r>
      <w:r w:rsidRPr="005D3B87">
        <w:br/>
      </w:r>
      <w:r w:rsidRPr="005D3B87">
        <w:br/>
      </w:r>
      <w:r w:rsidRPr="005D3B87">
        <w:rPr>
          <w:b/>
          <w:bCs/>
        </w:rPr>
        <w:lastRenderedPageBreak/>
        <w:t>CITIZENSHIP</w:t>
      </w:r>
      <w:r w:rsidRPr="005D3B87">
        <w:rPr>
          <w:b/>
          <w:bCs/>
        </w:rPr>
        <w:br/>
      </w:r>
      <w:r w:rsidRPr="005D3B87">
        <w:t>United States citizenship is not required for most positions, however, non-citizen applicants must present proof of permission to work prior to employment. Application for citizenship at least one year prior to final filing date is required for sworn police/fire positions.</w:t>
      </w:r>
      <w:r w:rsidRPr="005D3B87">
        <w:br/>
      </w:r>
      <w:r w:rsidRPr="005D3B87">
        <w:br/>
      </w:r>
      <w:r w:rsidRPr="005D3B87">
        <w:rPr>
          <w:b/>
          <w:bCs/>
        </w:rPr>
        <w:t>PROBATIONARY PERIOD</w:t>
      </w:r>
      <w:r w:rsidRPr="005D3B87">
        <w:br/>
        <w:t xml:space="preserve">Employees serve a probationary period ranging from six (6) months to one (1) year. If performance is not satisfactory, any employee </w:t>
      </w:r>
      <w:proofErr w:type="gramStart"/>
      <w:r w:rsidRPr="005D3B87">
        <w:t>may be rejected</w:t>
      </w:r>
      <w:proofErr w:type="gramEnd"/>
      <w:r w:rsidRPr="005D3B87">
        <w:t xml:space="preserve"> without cause or recourse during the probationary period.</w:t>
      </w:r>
      <w:r w:rsidRPr="005D3B87">
        <w:br/>
      </w:r>
      <w:r w:rsidRPr="005D3B87">
        <w:br/>
      </w:r>
      <w:r w:rsidRPr="005D3B87">
        <w:rPr>
          <w:b/>
          <w:bCs/>
        </w:rPr>
        <w:t>EXEMPT POSITIONS</w:t>
      </w:r>
      <w:r w:rsidRPr="005D3B87">
        <w:br/>
        <w:t>Employees hired into Exempt positions do not have any property or vested right to their position and may be terminated at any time without cause or recourse.</w:t>
      </w:r>
      <w:r w:rsidRPr="005D3B87">
        <w:br/>
      </w:r>
      <w:r w:rsidRPr="005D3B87">
        <w:br/>
      </w:r>
      <w:r w:rsidRPr="005D3B87">
        <w:rPr>
          <w:b/>
          <w:bCs/>
        </w:rPr>
        <w:t>VETERANS' PREFERENCE</w:t>
      </w:r>
      <w:r w:rsidRPr="005D3B87">
        <w:br/>
        <w:t>Veterans' preference is given for service during certain periods of war or national emergency (dates are on file in Human Resources) on open examinations only. Qualified veterans, widows or spouses of disabled veterans who pass the examination(s) are eligible. To claim preference, applicants must submit a copy of the DD214 or other acceptable proof of service with their application.</w:t>
      </w:r>
      <w:r w:rsidRPr="005D3B87">
        <w:br/>
      </w:r>
      <w:r w:rsidRPr="005D3B87">
        <w:br/>
      </w:r>
      <w:r w:rsidRPr="005D3B87">
        <w:rPr>
          <w:b/>
          <w:bCs/>
        </w:rPr>
        <w:t>EMERGENCY SERVICE</w:t>
      </w:r>
      <w:r w:rsidRPr="005D3B87">
        <w:br/>
        <w:t>All City employees are required to perform assigned Emergency Service duties in the event of an emergency or disaster.</w:t>
      </w:r>
      <w:r w:rsidRPr="005D3B87">
        <w:br/>
      </w:r>
      <w:r w:rsidRPr="005D3B87">
        <w:br/>
      </w:r>
      <w:proofErr w:type="gramStart"/>
      <w:r w:rsidRPr="005D3B87">
        <w:rPr>
          <w:b/>
          <w:bCs/>
        </w:rPr>
        <w:t>EQUAL OPPORTUNITY</w:t>
      </w:r>
      <w:r w:rsidRPr="005D3B87">
        <w:br/>
        <w:t>The City of Burbank does not discriminate on the basis of age, sex (including pregnancy, childbirth, or related medical conditions), race, color, religion, national origin, ancestry, citizenship status, uniformed service member status, marital status, sexual orientation, gender identification, genetic characteristics, medical condition, FMLA/CFRA eligibility, or any disability protected by state or federal law in its employment actions, decisions, policies, and practices.</w:t>
      </w:r>
      <w:r w:rsidRPr="005D3B87">
        <w:br/>
      </w:r>
      <w:r w:rsidRPr="005D3B87">
        <w:br/>
      </w:r>
      <w:proofErr w:type="gramEnd"/>
      <w:r w:rsidRPr="005D3B87">
        <w:rPr>
          <w:b/>
          <w:bCs/>
        </w:rPr>
        <w:t xml:space="preserve">Note: The provisions of this bulletin do not constitute an expressed or implied contract. Any provision contained in this bulletin </w:t>
      </w:r>
      <w:proofErr w:type="gramStart"/>
      <w:r w:rsidRPr="005D3B87">
        <w:rPr>
          <w:b/>
          <w:bCs/>
        </w:rPr>
        <w:t>may be modified or revoked without notice</w:t>
      </w:r>
      <w:proofErr w:type="gramEnd"/>
      <w:r w:rsidRPr="005D3B87">
        <w:rPr>
          <w:b/>
          <w:bCs/>
        </w:rPr>
        <w:t>.</w:t>
      </w:r>
    </w:p>
    <w:p w:rsidR="00D628FE" w:rsidRDefault="00D628FE"/>
    <w:sectPr w:rsidR="00D628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B87"/>
    <w:rsid w:val="005B4D12"/>
    <w:rsid w:val="005D3B87"/>
    <w:rsid w:val="00B36A46"/>
    <w:rsid w:val="00CF01EE"/>
    <w:rsid w:val="00D62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D1F42-372E-4D50-B2E9-451A169B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3B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48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urbankca.gov/departments/management-services/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3453</TotalTime>
  <Pages>2</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CITY OF BURBANK</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Rene</dc:creator>
  <cp:keywords/>
  <dc:description/>
  <cp:lastModifiedBy>Sanchez, Rene</cp:lastModifiedBy>
  <cp:revision>1</cp:revision>
  <dcterms:created xsi:type="dcterms:W3CDTF">2021-01-11T18:40:00Z</dcterms:created>
  <dcterms:modified xsi:type="dcterms:W3CDTF">2021-01-14T15:45:00Z</dcterms:modified>
</cp:coreProperties>
</file>